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14"/>
        <w:gridCol w:w="6546"/>
      </w:tblGrid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6106</w:t>
            </w: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A48FC" w:rsidRPr="00A36C7B" w:rsidTr="00CF54D3">
        <w:tc>
          <w:tcPr>
            <w:tcW w:w="4606" w:type="dxa"/>
          </w:tcPr>
          <w:p w:rsidR="00AA48FC" w:rsidRPr="00A36C7B" w:rsidRDefault="00AA48FC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A36C7B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227</w:t>
            </w: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Koclířov</w:t>
            </w: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Křížová cesta I+X</w:t>
            </w: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BE7C4F" w:rsidRPr="00A36C7B" w:rsidTr="00BE7C4F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BE7C4F" w:rsidRPr="00A36C7B" w:rsidTr="00BE7C4F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(6104)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modrá z pláště centrální figury (spodní vrstva zlato?), sokl č. I</w:t>
                  </w:r>
                </w:p>
              </w:tc>
            </w:tr>
            <w:tr w:rsidR="00BE7C4F" w:rsidRPr="00A36C7B" w:rsidTr="00BE7C4F">
              <w:trPr>
                <w:trHeight w:val="630"/>
              </w:trPr>
              <w:tc>
                <w:tcPr>
                  <w:tcW w:w="1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(6105) A+B – rozlomený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rám nápisové kartuše – zelená (spodní vrstva zlato?), reliéf č. X</w:t>
                  </w:r>
                </w:p>
              </w:tc>
            </w:tr>
            <w:tr w:rsidR="00BE7C4F" w:rsidRPr="00A36C7B" w:rsidTr="00BE7C4F">
              <w:trPr>
                <w:trHeight w:val="630"/>
              </w:trPr>
              <w:tc>
                <w:tcPr>
                  <w:tcW w:w="1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A= bez zlata, posloupnost vrstev; B= se zlatem chybí některé vrstvy</w:t>
                  </w:r>
                </w:p>
              </w:tc>
            </w:tr>
            <w:tr w:rsidR="00BE7C4F" w:rsidRPr="00A36C7B" w:rsidTr="00BE7C4F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(6106)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Nimbus Krista (více vrstev), reliéf č. X</w:t>
                  </w:r>
                </w:p>
              </w:tc>
            </w:tr>
          </w:tbl>
          <w:p w:rsidR="0022194F" w:rsidRPr="00A36C7B" w:rsidRDefault="0022194F" w:rsidP="00A36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A36C7B" w:rsidRDefault="0022194F" w:rsidP="00A36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A36C7B" w:rsidRDefault="008D1737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36C7B" w:rsidRDefault="008D1737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A36C7B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36C7B" w:rsidRDefault="0022194F" w:rsidP="00A36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A36C7B" w:rsidRDefault="00EF32AC" w:rsidP="00A36C7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36C7B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A36C7B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A36C7B" w:rsidTr="00CF54D3">
        <w:tc>
          <w:tcPr>
            <w:tcW w:w="4606" w:type="dxa"/>
          </w:tcPr>
          <w:p w:rsidR="0022194F" w:rsidRPr="00A36C7B" w:rsidRDefault="0022194F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A36C7B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36C7B" w:rsidRDefault="00EF32AC" w:rsidP="00A36C7B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12. 2010</w:t>
            </w:r>
          </w:p>
        </w:tc>
      </w:tr>
      <w:tr w:rsidR="005A54E0" w:rsidRPr="00A36C7B" w:rsidTr="00CF54D3">
        <w:tc>
          <w:tcPr>
            <w:tcW w:w="4606" w:type="dxa"/>
          </w:tcPr>
          <w:p w:rsidR="005A54E0" w:rsidRPr="00A36C7B" w:rsidRDefault="005A54E0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A36C7B">
              <w:rPr>
                <w:rFonts w:cstheme="minorHAnsi"/>
                <w:b/>
                <w:sz w:val="24"/>
                <w:szCs w:val="24"/>
              </w:rPr>
              <w:t>databázi</w:t>
            </w:r>
            <w:r w:rsidRPr="00A36C7B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36C7B" w:rsidRDefault="00EF32AC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2010_18</w:t>
            </w:r>
          </w:p>
        </w:tc>
      </w:tr>
    </w:tbl>
    <w:p w:rsidR="00AA48FC" w:rsidRPr="00A36C7B" w:rsidRDefault="00AA48FC" w:rsidP="00A36C7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306"/>
      </w:tblGrid>
      <w:tr w:rsidR="00AA48FC" w:rsidRPr="00A36C7B" w:rsidTr="00CF54D3">
        <w:tc>
          <w:tcPr>
            <w:tcW w:w="10060" w:type="dxa"/>
          </w:tcPr>
          <w:p w:rsidR="00AA48FC" w:rsidRPr="00A36C7B" w:rsidRDefault="00AA48FC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A36C7B" w:rsidTr="00CF54D3">
        <w:tc>
          <w:tcPr>
            <w:tcW w:w="10060" w:type="dxa"/>
          </w:tcPr>
          <w:p w:rsidR="00BE7C4F" w:rsidRPr="00A36C7B" w:rsidRDefault="00BE7C4F" w:rsidP="00A36C7B">
            <w:pPr>
              <w:pStyle w:val="Nadpis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6C7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Statigrafie barevných vrstev a prvkové složení: </w:t>
            </w:r>
          </w:p>
          <w:p w:rsidR="00BE7C4F" w:rsidRPr="00A36C7B" w:rsidRDefault="00A36C7B" w:rsidP="00A36C7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A36C7B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č. 3 (6106</w:t>
            </w:r>
            <w:r w:rsidR="00BE7C4F" w:rsidRPr="00A36C7B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  <w:r w:rsidR="00BE7C4F" w:rsidRPr="00A36C7B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40A27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ins w:id="0" w:author="Superwaisser" w:date="2010-10-29T22:44:00Z">
              <w:r w:rsidRPr="00A36C7B">
                <w:rPr>
                  <w:rFonts w:cstheme="minorHAnsi"/>
                  <w:noProof/>
                  <w:sz w:val="24"/>
                  <w:szCs w:val="24"/>
                  <w:lang w:eastAsia="cs-CZ"/>
                </w:rPr>
                <w:drawing>
                  <wp:inline distT="0" distB="0" distL="0" distR="0">
                    <wp:extent cx="3600450" cy="2047875"/>
                    <wp:effectExtent l="19050" t="19050" r="19050" b="28575"/>
                    <wp:docPr id="13" name="Obrázek 13" descr="VZ610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VZ6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00450" cy="2047875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 xml:space="preserve">Obr. č. 13: Bílé dopadající světlo, fotografováno při zvětšení mikroskopu </w:t>
            </w:r>
            <w:ins w:id="1" w:author="Superwaisser" w:date="2010-10-29T22:44:00Z">
              <w:r w:rsidRPr="00A36C7B">
                <w:rPr>
                  <w:rFonts w:cstheme="minorHAnsi"/>
                  <w:sz w:val="24"/>
                  <w:szCs w:val="24"/>
                </w:rPr>
                <w:t>200x</w:t>
              </w:r>
            </w:ins>
            <w:r w:rsidRPr="00A36C7B">
              <w:rPr>
                <w:rFonts w:cstheme="minorHAnsi"/>
                <w:sz w:val="24"/>
                <w:szCs w:val="24"/>
              </w:rPr>
              <w:t>.</w:t>
            </w: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ins w:id="2" w:author="Superwaisser" w:date="2010-10-29T22:45:00Z">
              <w:r w:rsidRPr="00A36C7B">
                <w:rPr>
                  <w:rFonts w:cstheme="minorHAnsi"/>
                  <w:noProof/>
                  <w:sz w:val="24"/>
                  <w:szCs w:val="24"/>
                  <w:lang w:eastAsia="cs-CZ"/>
                </w:rPr>
                <w:drawing>
                  <wp:inline distT="0" distB="0" distL="0" distR="0">
                    <wp:extent cx="2705100" cy="1800225"/>
                    <wp:effectExtent l="0" t="0" r="0" b="9525"/>
                    <wp:docPr id="14" name="Obrázek 14" descr="VZ6106_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VZ6106_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05100" cy="180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Obr. č. 14: Po excitaci modrým světlem, fotografováno</w:t>
            </w:r>
            <w:r w:rsidRPr="00A36C7B">
              <w:rPr>
                <w:rFonts w:cstheme="minorHAnsi"/>
                <w:sz w:val="24"/>
                <w:szCs w:val="24"/>
              </w:rPr>
              <w:t xml:space="preserve"> </w:t>
            </w:r>
            <w:r w:rsidRPr="00A36C7B">
              <w:rPr>
                <w:rFonts w:cstheme="minorHAnsi"/>
                <w:sz w:val="24"/>
                <w:szCs w:val="24"/>
              </w:rPr>
              <w:t xml:space="preserve">při zvětšení mikroskopu </w:t>
            </w:r>
            <w:ins w:id="3" w:author="Superwaisser" w:date="2010-10-29T22:45:00Z">
              <w:r w:rsidRPr="00A36C7B">
                <w:rPr>
                  <w:rFonts w:cstheme="minorHAnsi"/>
                  <w:sz w:val="24"/>
                  <w:szCs w:val="24"/>
                </w:rPr>
                <w:t>200x</w:t>
              </w:r>
            </w:ins>
            <w:r w:rsidRPr="00A36C7B">
              <w:rPr>
                <w:rFonts w:cstheme="minorHAnsi"/>
                <w:sz w:val="24"/>
                <w:szCs w:val="24"/>
              </w:rPr>
              <w:t>.</w:t>
            </w: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ins w:id="4" w:author="Superwaisser" w:date="2010-10-29T22:45:00Z">
              <w:r w:rsidRPr="00A36C7B">
                <w:rPr>
                  <w:rFonts w:cstheme="minorHAnsi"/>
                  <w:noProof/>
                  <w:sz w:val="24"/>
                  <w:szCs w:val="24"/>
                  <w:lang w:eastAsia="cs-CZ"/>
                </w:rPr>
                <w:drawing>
                  <wp:inline distT="0" distB="0" distL="0" distR="0">
                    <wp:extent cx="2705100" cy="1800225"/>
                    <wp:effectExtent l="0" t="0" r="0" b="9525"/>
                    <wp:docPr id="15" name="Obrázek 15" descr="VZ6106_UV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VZ6106_UV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05100" cy="180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Obr. č. 15: Po excitaci UV světlem, fotografováno</w:t>
            </w:r>
            <w:r w:rsidRPr="00A36C7B">
              <w:rPr>
                <w:rFonts w:cstheme="minorHAnsi"/>
                <w:sz w:val="24"/>
                <w:szCs w:val="24"/>
              </w:rPr>
              <w:t xml:space="preserve"> </w:t>
            </w:r>
            <w:r w:rsidRPr="00A36C7B">
              <w:rPr>
                <w:rFonts w:cstheme="minorHAnsi"/>
                <w:sz w:val="24"/>
                <w:szCs w:val="24"/>
              </w:rPr>
              <w:t xml:space="preserve">při zvětšení mikroskopu </w:t>
            </w:r>
            <w:ins w:id="5" w:author="Superwaisser" w:date="2010-10-29T22:47:00Z">
              <w:r w:rsidRPr="00A36C7B">
                <w:rPr>
                  <w:rFonts w:cstheme="minorHAnsi"/>
                  <w:sz w:val="24"/>
                  <w:szCs w:val="24"/>
                </w:rPr>
                <w:t>2</w:t>
              </w:r>
            </w:ins>
            <w:r w:rsidRPr="00A36C7B">
              <w:rPr>
                <w:rFonts w:cstheme="minorHAnsi"/>
                <w:sz w:val="24"/>
                <w:szCs w:val="24"/>
              </w:rPr>
              <w:t>00x.</w:t>
            </w: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400300" cy="1800225"/>
                  <wp:effectExtent l="19050" t="19050" r="19050" b="28575"/>
                  <wp:docPr id="16" name="Obrázek 16" descr="6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6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Obr. č. 16: Fotografie z elektronového mikroskopu.</w:t>
            </w: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kamenný podklad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gram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Si</w:t>
                  </w:r>
                  <w:proofErr w:type="gramEnd"/>
                </w:p>
              </w:tc>
            </w:tr>
            <w:tr w:rsidR="00A36C7B" w:rsidRPr="00A36C7B" w:rsidTr="00A36C7B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křemenná zrna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bílá vrstva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C</w:t>
                  </w:r>
                </w:p>
              </w:tc>
            </w:tr>
            <w:tr w:rsidR="00A36C7B" w:rsidRPr="00A36C7B" w:rsidTr="00A36C7B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podklad z olovnaté běloby s vysokým podílem organického pojiva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oranžová vrstva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Si, Al,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menší množství K,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Ca</w:t>
                  </w:r>
                </w:p>
              </w:tc>
            </w:tr>
            <w:tr w:rsidR="00A36C7B" w:rsidRPr="00A36C7B" w:rsidTr="00A36C7B">
              <w:trPr>
                <w:trHeight w:val="64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vrstva obsahující olovnatou bělobu, probarvená železitou hlinkou – žlutý podklad pod zlacení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zlatolesklá vrstvička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REM-EDS: Au</w:t>
                  </w:r>
                </w:p>
              </w:tc>
            </w:tr>
            <w:tr w:rsidR="00A36C7B" w:rsidRPr="00A36C7B" w:rsidTr="00A36C7B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zlatá folie</w:t>
                  </w:r>
                </w:p>
              </w:tc>
            </w:tr>
            <w:tr w:rsidR="00A36C7B" w:rsidRPr="00A36C7B" w:rsidTr="00A36C7B">
              <w:trPr>
                <w:trHeight w:val="330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zčernalá vrstvička migrovaného olova a nečistot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5.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bílá vrstva s příměsí drobných barevných zrnek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Ba, Ti,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S, Si, Al,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</w:p>
              </w:tc>
            </w:tr>
            <w:tr w:rsidR="00A36C7B" w:rsidRPr="00A36C7B" w:rsidTr="00A36C7B">
              <w:trPr>
                <w:trHeight w:val="64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směs barytové, titanové, olovnaté a zinečnaté běloby s příměsí hlinky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6.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červeno-oranžová vrstva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Ba, Ti,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S, Si, Al, Ca, K</w:t>
                  </w:r>
                </w:p>
              </w:tc>
            </w:tr>
            <w:tr w:rsidR="00A36C7B" w:rsidRPr="00A36C7B" w:rsidTr="00A36C7B">
              <w:trPr>
                <w:trHeight w:val="64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směs barytové, titanové, olovnaté a zinečnaté běloby s příměsí červené hlinky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7.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bílo-zelená vrstva</w:t>
                  </w:r>
                </w:p>
              </w:tc>
            </w:tr>
            <w:tr w:rsidR="00A36C7B" w:rsidRPr="00A36C7B" w:rsidTr="00A36C7B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Ba, Ti,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S, </w:t>
                  </w:r>
                  <w:proofErr w:type="spellStart"/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Cr</w:t>
                  </w:r>
                  <w:proofErr w:type="spellEnd"/>
                </w:p>
              </w:tc>
            </w:tr>
            <w:tr w:rsidR="00A36C7B" w:rsidRPr="00A36C7B" w:rsidTr="00A36C7B">
              <w:trPr>
                <w:trHeight w:val="64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36C7B" w:rsidRPr="00A36C7B" w:rsidRDefault="00A36C7B" w:rsidP="00A36C7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směs barytové, titanové, olovnaté a zinečnaté běloby s příměsí chromitého pigmentu</w:t>
                  </w:r>
                </w:p>
              </w:tc>
            </w:tr>
          </w:tbl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  <w:bookmarkStart w:id="6" w:name="_GoBack"/>
            <w:bookmarkEnd w:id="6"/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A36C7B" w:rsidRPr="00A36C7B" w:rsidRDefault="00A36C7B" w:rsidP="00A36C7B">
            <w:pPr>
              <w:rPr>
                <w:rFonts w:cstheme="minorHAnsi"/>
                <w:sz w:val="24"/>
                <w:szCs w:val="24"/>
              </w:rPr>
            </w:pPr>
          </w:p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</w:p>
          <w:p w:rsidR="00BE7C4F" w:rsidRPr="00A36C7B" w:rsidRDefault="00BE7C4F" w:rsidP="00A36C7B">
            <w:pPr>
              <w:pStyle w:val="Nadpis3"/>
              <w:spacing w:before="120" w:after="120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A36C7B">
              <w:rPr>
                <w:rFonts w:asciiTheme="minorHAnsi" w:hAnsiTheme="minorHAnsi" w:cstheme="minorHAnsi"/>
                <w:sz w:val="24"/>
                <w:szCs w:val="24"/>
              </w:rPr>
              <w:t xml:space="preserve">Stanovení obsahu vodorozpustných solí (chloridů, dusičnanů, síranů) ve vzorcích odebraných z </w:t>
            </w:r>
            <w:r w:rsidRPr="00A36C7B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...</w:t>
            </w:r>
          </w:p>
          <w:p w:rsidR="00BE7C4F" w:rsidRPr="00A36C7B" w:rsidRDefault="00BE7C4F" w:rsidP="00A36C7B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BE7C4F" w:rsidRPr="00A36C7B" w:rsidRDefault="00BE7C4F" w:rsidP="00A36C7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6C7B">
              <w:rPr>
                <w:rFonts w:cstheme="minorHAnsi"/>
                <w:b/>
                <w:bCs/>
                <w:sz w:val="24"/>
                <w:szCs w:val="24"/>
              </w:rPr>
              <w:t xml:space="preserve">Vzorky k analýze: </w:t>
            </w:r>
          </w:p>
          <w:p w:rsidR="00BE7C4F" w:rsidRPr="00A36C7B" w:rsidRDefault="00BE7C4F" w:rsidP="00A36C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K analýze byly dodány dva vzorky označené zadavatelem jako:</w:t>
            </w:r>
          </w:p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vzorek S1</w:t>
            </w:r>
            <w:r w:rsidRPr="00A36C7B">
              <w:rPr>
                <w:rFonts w:cstheme="minorHAnsi"/>
                <w:sz w:val="24"/>
                <w:szCs w:val="24"/>
              </w:rPr>
              <w:t xml:space="preserve"> – vzorek odebraný z  </w:t>
            </w:r>
            <w:r w:rsidRPr="00A36C7B">
              <w:rPr>
                <w:rFonts w:cstheme="minorHAnsi"/>
                <w:sz w:val="24"/>
                <w:szCs w:val="24"/>
                <w:highlight w:val="yellow"/>
              </w:rPr>
              <w:t>...</w:t>
            </w:r>
          </w:p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vzorek S2</w:t>
            </w:r>
            <w:r w:rsidRPr="00A36C7B">
              <w:rPr>
                <w:rFonts w:cstheme="minorHAnsi"/>
                <w:sz w:val="24"/>
                <w:szCs w:val="24"/>
              </w:rPr>
              <w:t xml:space="preserve"> – vzorek odebraný z </w:t>
            </w:r>
            <w:r w:rsidRPr="00A36C7B">
              <w:rPr>
                <w:rFonts w:cstheme="minorHAnsi"/>
                <w:sz w:val="24"/>
                <w:szCs w:val="24"/>
                <w:highlight w:val="yellow"/>
              </w:rPr>
              <w:t>....</w:t>
            </w:r>
          </w:p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E7C4F" w:rsidRPr="00A36C7B" w:rsidRDefault="00BE7C4F" w:rsidP="00A36C7B">
            <w:pPr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36C7B">
              <w:rPr>
                <w:rFonts w:cstheme="minorHAnsi"/>
                <w:b/>
                <w:bCs/>
                <w:sz w:val="24"/>
                <w:szCs w:val="24"/>
              </w:rPr>
              <w:t xml:space="preserve">Výsledky analýzy: </w:t>
            </w:r>
          </w:p>
          <w:p w:rsidR="00BE7C4F" w:rsidRPr="00A36C7B" w:rsidRDefault="00BE7C4F" w:rsidP="00A36C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U vzorků jsou uvedeny koncentrace v </w:t>
            </w:r>
            <w:proofErr w:type="gramStart"/>
            <w:r w:rsidRPr="00A36C7B">
              <w:rPr>
                <w:rFonts w:cstheme="minorHAnsi"/>
                <w:sz w:val="24"/>
                <w:szCs w:val="24"/>
              </w:rPr>
              <w:t xml:space="preserve">hm.% a </w:t>
            </w:r>
            <w:proofErr w:type="spellStart"/>
            <w:r w:rsidRPr="00A36C7B">
              <w:rPr>
                <w:rFonts w:cstheme="minorHAnsi"/>
                <w:sz w:val="24"/>
                <w:szCs w:val="24"/>
              </w:rPr>
              <w:t>mmol</w:t>
            </w:r>
            <w:proofErr w:type="spellEnd"/>
            <w:r w:rsidRPr="00A36C7B">
              <w:rPr>
                <w:rFonts w:cstheme="minorHAnsi"/>
                <w:sz w:val="24"/>
                <w:szCs w:val="24"/>
              </w:rPr>
              <w:t>/kg</w:t>
            </w:r>
            <w:proofErr w:type="gramEnd"/>
            <w:r w:rsidRPr="00A36C7B">
              <w:rPr>
                <w:rFonts w:cstheme="minorHAnsi"/>
                <w:sz w:val="24"/>
                <w:szCs w:val="24"/>
              </w:rPr>
              <w:t xml:space="preserve">. Klasifikace obsahu vodorozpustných solí byla provedena podle rakouské normy </w:t>
            </w:r>
            <w:proofErr w:type="spellStart"/>
            <w:r w:rsidRPr="00A36C7B">
              <w:rPr>
                <w:rFonts w:cstheme="minorHAnsi"/>
                <w:sz w:val="24"/>
                <w:szCs w:val="24"/>
              </w:rPr>
              <w:t>Önorm</w:t>
            </w:r>
            <w:proofErr w:type="spellEnd"/>
            <w:r w:rsidRPr="00A36C7B">
              <w:rPr>
                <w:rFonts w:cstheme="minorHAnsi"/>
                <w:sz w:val="24"/>
                <w:szCs w:val="24"/>
              </w:rPr>
              <w:t xml:space="preserve"> 3355-1.</w:t>
            </w:r>
          </w:p>
          <w:p w:rsidR="00BE7C4F" w:rsidRPr="00A36C7B" w:rsidRDefault="00BE7C4F" w:rsidP="00A36C7B">
            <w:pPr>
              <w:ind w:left="720"/>
              <w:rPr>
                <w:rFonts w:cstheme="minorHAnsi"/>
                <w:sz w:val="24"/>
                <w:szCs w:val="24"/>
              </w:rPr>
            </w:pPr>
          </w:p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2"/>
              <w:gridCol w:w="1340"/>
              <w:gridCol w:w="1340"/>
              <w:gridCol w:w="1340"/>
            </w:tblGrid>
            <w:tr w:rsidR="00BE7C4F" w:rsidRPr="00A36C7B" w:rsidTr="0031412E">
              <w:tc>
                <w:tcPr>
                  <w:tcW w:w="5192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b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A36C7B">
                    <w:rPr>
                      <w:rFonts w:cstheme="minorHAnsi"/>
                      <w:b/>
                      <w:sz w:val="24"/>
                      <w:szCs w:val="24"/>
                    </w:rPr>
                    <w:t>Önorm</w:t>
                  </w:r>
                  <w:proofErr w:type="spellEnd"/>
                  <w:r w:rsidRPr="00A36C7B">
                    <w:rPr>
                      <w:rFonts w:cstheme="minorHAnsi"/>
                      <w:b/>
                      <w:sz w:val="24"/>
                      <w:szCs w:val="24"/>
                    </w:rPr>
                    <w:t xml:space="preserve"> 3355-1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b/>
                      <w:sz w:val="24"/>
                      <w:szCs w:val="24"/>
                    </w:rPr>
                    <w:t>Chloridy</w:t>
                  </w:r>
                </w:p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b/>
                      <w:sz w:val="24"/>
                      <w:szCs w:val="24"/>
                    </w:rPr>
                    <w:t>Sírany</w:t>
                  </w:r>
                </w:p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b/>
                      <w:sz w:val="24"/>
                      <w:szCs w:val="24"/>
                    </w:rPr>
                    <w:t>Dusičnany</w:t>
                  </w:r>
                </w:p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</w:tr>
            <w:tr w:rsidR="00BE7C4F" w:rsidRPr="00A36C7B" w:rsidTr="0031412E">
              <w:tc>
                <w:tcPr>
                  <w:tcW w:w="5192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Nejsou nutná žádná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&lt; 0,03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&lt;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&lt; 0,05</w:t>
                  </w:r>
                </w:p>
              </w:tc>
            </w:tr>
            <w:tr w:rsidR="00BE7C4F" w:rsidRPr="00A36C7B" w:rsidTr="0031412E">
              <w:tc>
                <w:tcPr>
                  <w:tcW w:w="5192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Je nutné zvážit dílčí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0,03 –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0,10 –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0,05 – 0,15</w:t>
                  </w:r>
                </w:p>
              </w:tc>
            </w:tr>
            <w:tr w:rsidR="00BE7C4F" w:rsidRPr="00A36C7B" w:rsidTr="0031412E">
              <w:tc>
                <w:tcPr>
                  <w:tcW w:w="5192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Opatření jsou nezbytná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&gt;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&gt;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BE7C4F" w:rsidRPr="00A36C7B" w:rsidRDefault="00BE7C4F" w:rsidP="00A36C7B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6C7B">
                    <w:rPr>
                      <w:rFonts w:cstheme="minorHAnsi"/>
                      <w:sz w:val="24"/>
                      <w:szCs w:val="24"/>
                    </w:rPr>
                    <w:t>&gt; 0,15</w:t>
                  </w:r>
                </w:p>
              </w:tc>
            </w:tr>
          </w:tbl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</w:p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10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500"/>
              <w:gridCol w:w="1340"/>
              <w:gridCol w:w="1340"/>
              <w:gridCol w:w="1420"/>
              <w:gridCol w:w="1740"/>
              <w:gridCol w:w="1740"/>
            </w:tblGrid>
            <w:tr w:rsidR="00BE7C4F" w:rsidRPr="00A36C7B" w:rsidTr="00BE7C4F">
              <w:trPr>
                <w:trHeight w:val="315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</w:tr>
            <w:tr w:rsidR="00BE7C4F" w:rsidRPr="00A36C7B" w:rsidTr="00BE7C4F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číslo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A36C7B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</w:tr>
            <w:tr w:rsidR="00BE7C4F" w:rsidRPr="00A36C7B" w:rsidTr="00BE7C4F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1,7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2,2</w:t>
                  </w:r>
                </w:p>
              </w:tc>
            </w:tr>
            <w:tr w:rsidR="00BE7C4F" w:rsidRPr="00A36C7B" w:rsidTr="00BE7C4F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3,42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1,47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7C4F" w:rsidRPr="00A36C7B" w:rsidRDefault="00BE7C4F" w:rsidP="00A36C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36C7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</w:tr>
          </w:tbl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</w:p>
          <w:p w:rsidR="00BE7C4F" w:rsidRPr="00A36C7B" w:rsidRDefault="00BE7C4F" w:rsidP="00A36C7B">
            <w:pPr>
              <w:outlineLvl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36C7B">
              <w:rPr>
                <w:rFonts w:cstheme="minorHAnsi"/>
                <w:b/>
                <w:bCs/>
                <w:sz w:val="24"/>
                <w:szCs w:val="24"/>
              </w:rPr>
              <w:t>Souhrn výsledků:</w:t>
            </w:r>
          </w:p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  <w:r w:rsidRPr="00A36C7B">
              <w:rPr>
                <w:rFonts w:cstheme="minorHAnsi"/>
                <w:sz w:val="24"/>
                <w:szCs w:val="24"/>
              </w:rPr>
              <w:t>V obou vzorcích odebraných z reliéfu byla zjištěna velmi nízká koncentrace vodorozpustných solí. Nebylo nutné provádět žádná další opatření.</w:t>
            </w:r>
          </w:p>
          <w:p w:rsidR="00BE7C4F" w:rsidRPr="00A36C7B" w:rsidRDefault="00BE7C4F" w:rsidP="00A36C7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A36C7B" w:rsidRDefault="009A03AE" w:rsidP="00A36C7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36C7B" w:rsidTr="00CF54D3">
        <w:tc>
          <w:tcPr>
            <w:tcW w:w="10060" w:type="dxa"/>
          </w:tcPr>
          <w:p w:rsidR="00AA48FC" w:rsidRPr="00A36C7B" w:rsidRDefault="00AA48FC" w:rsidP="00A36C7B">
            <w:pPr>
              <w:rPr>
                <w:rFonts w:cstheme="minorHAnsi"/>
                <w:b/>
                <w:sz w:val="24"/>
                <w:szCs w:val="24"/>
              </w:rPr>
            </w:pPr>
            <w:r w:rsidRPr="00A36C7B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A36C7B" w:rsidTr="00CF54D3">
        <w:tc>
          <w:tcPr>
            <w:tcW w:w="10060" w:type="dxa"/>
          </w:tcPr>
          <w:p w:rsidR="00AA48FC" w:rsidRPr="00A36C7B" w:rsidRDefault="00AA48FC" w:rsidP="00A36C7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A36C7B" w:rsidRDefault="0022194F" w:rsidP="00A36C7B">
      <w:pPr>
        <w:spacing w:line="240" w:lineRule="auto"/>
        <w:rPr>
          <w:rFonts w:cstheme="minorHAnsi"/>
          <w:sz w:val="24"/>
          <w:szCs w:val="24"/>
        </w:rPr>
      </w:pPr>
    </w:p>
    <w:sectPr w:rsidR="0022194F" w:rsidRPr="00A36C7B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8F" w:rsidRDefault="00BD678F" w:rsidP="00AA48FC">
      <w:pPr>
        <w:spacing w:after="0" w:line="240" w:lineRule="auto"/>
      </w:pPr>
      <w:r>
        <w:separator/>
      </w:r>
    </w:p>
  </w:endnote>
  <w:endnote w:type="continuationSeparator" w:id="0">
    <w:p w:rsidR="00BD678F" w:rsidRDefault="00BD678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8F" w:rsidRDefault="00BD678F" w:rsidP="00AA48FC">
      <w:pPr>
        <w:spacing w:after="0" w:line="240" w:lineRule="auto"/>
      </w:pPr>
      <w:r>
        <w:separator/>
      </w:r>
    </w:p>
  </w:footnote>
  <w:footnote w:type="continuationSeparator" w:id="0">
    <w:p w:rsidR="00BD678F" w:rsidRDefault="00BD678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180A9BE2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6D1D"/>
    <w:multiLevelType w:val="hybridMultilevel"/>
    <w:tmpl w:val="54908F7C"/>
    <w:lvl w:ilvl="0" w:tplc="C15C56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2F4AE4"/>
    <w:rsid w:val="003D0950"/>
    <w:rsid w:val="00540A27"/>
    <w:rsid w:val="005A54E0"/>
    <w:rsid w:val="005C155B"/>
    <w:rsid w:val="00877E8B"/>
    <w:rsid w:val="008862E7"/>
    <w:rsid w:val="008A57B5"/>
    <w:rsid w:val="008D1737"/>
    <w:rsid w:val="009A03AE"/>
    <w:rsid w:val="00A36C7B"/>
    <w:rsid w:val="00A744B9"/>
    <w:rsid w:val="00AA48FC"/>
    <w:rsid w:val="00BD678F"/>
    <w:rsid w:val="00BE7C4F"/>
    <w:rsid w:val="00BF132F"/>
    <w:rsid w:val="00C30ACE"/>
    <w:rsid w:val="00C624F1"/>
    <w:rsid w:val="00C74C8C"/>
    <w:rsid w:val="00CC1EA8"/>
    <w:rsid w:val="00CF54D3"/>
    <w:rsid w:val="00EB0453"/>
    <w:rsid w:val="00EE1B40"/>
    <w:rsid w:val="00EF32AC"/>
    <w:rsid w:val="00F05260"/>
    <w:rsid w:val="00F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D5E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E7C4F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link w:val="Style1CharChar"/>
    <w:rsid w:val="00BE7C4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BE7C4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E7C4F"/>
    <w:rPr>
      <w:rFonts w:ascii="Arial" w:eastAsia="Times New Roman" w:hAnsi="Arial" w:cs="Arial"/>
      <w:b/>
      <w:bCs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F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2021-10-25T10:36:00Z</dcterms:created>
  <dcterms:modified xsi:type="dcterms:W3CDTF">2021-10-25T10:42:00Z</dcterms:modified>
</cp:coreProperties>
</file>